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E254" w14:textId="087440F3" w:rsidR="001310DC" w:rsidRDefault="00590A5E" w:rsidP="0037177D">
      <w:pPr>
        <w:spacing w:after="0" w:line="360" w:lineRule="auto"/>
        <w:jc w:val="center"/>
        <w:rPr>
          <w:ins w:id="0" w:author="Anna Tomaszuk" w:date="2025-11-22T10:38:00Z" w16du:dateUtc="2025-11-22T09:38:00Z"/>
          <w:rFonts w:ascii="Arial" w:hAnsi="Arial" w:cs="Arial"/>
          <w:b/>
        </w:rPr>
      </w:pPr>
      <w:r w:rsidRPr="000E6498">
        <w:rPr>
          <w:rFonts w:ascii="Arial" w:hAnsi="Arial" w:cs="Arial"/>
          <w:b/>
        </w:rPr>
        <w:t>FORMULARZ ZGŁOSZENIOWY</w:t>
      </w:r>
      <w:r w:rsidR="00EB11F6">
        <w:rPr>
          <w:rFonts w:ascii="Arial" w:hAnsi="Arial" w:cs="Arial"/>
          <w:b/>
        </w:rPr>
        <w:t xml:space="preserve"> </w:t>
      </w:r>
      <w:r w:rsidR="00991B5F" w:rsidRPr="0037177D">
        <w:rPr>
          <w:rFonts w:ascii="Arial" w:hAnsi="Arial" w:cs="Arial"/>
          <w:b/>
        </w:rPr>
        <w:t>DO KONKURSU</w:t>
      </w:r>
      <w:r w:rsidR="00991B5F" w:rsidRPr="0037177D">
        <w:rPr>
          <w:rFonts w:ascii="Arial" w:hAnsi="Arial" w:cs="Arial"/>
          <w:b/>
        </w:rPr>
        <w:br/>
        <w:t>„HI 5.0 HUMAN-RESILIENT-SUSTAIN INNOVATOR 5.0”</w:t>
      </w:r>
    </w:p>
    <w:p w14:paraId="2E3B132B" w14:textId="06070C3C" w:rsidR="00493076" w:rsidRPr="0037177D" w:rsidRDefault="00554109" w:rsidP="0037177D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Edycja II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268"/>
        <w:gridCol w:w="1536"/>
        <w:gridCol w:w="3992"/>
      </w:tblGrid>
      <w:tr w:rsidR="00CF1376" w:rsidRPr="00EF109D" w14:paraId="0A574BFB" w14:textId="77777777" w:rsidTr="00493076">
        <w:trPr>
          <w:jc w:val="center"/>
        </w:trPr>
        <w:tc>
          <w:tcPr>
            <w:tcW w:w="5784" w:type="dxa"/>
            <w:gridSpan w:val="3"/>
            <w:shd w:val="clear" w:color="auto" w:fill="D9D9D9" w:themeFill="background1" w:themeFillShade="D9"/>
          </w:tcPr>
          <w:p w14:paraId="685A9B09" w14:textId="17336996" w:rsidR="00CF1376" w:rsidRPr="00EF109D" w:rsidRDefault="00CF1376" w:rsidP="00CF1376">
            <w:pPr>
              <w:rPr>
                <w:rFonts w:ascii="Arial" w:hAnsi="Arial" w:cs="Arial"/>
                <w:b/>
              </w:rPr>
            </w:pPr>
            <w:r w:rsidRPr="00EF109D">
              <w:rPr>
                <w:rFonts w:ascii="Arial" w:hAnsi="Arial" w:cs="Arial"/>
                <w:b/>
              </w:rPr>
              <w:t xml:space="preserve">Data i godzina </w:t>
            </w:r>
            <w:r w:rsidR="00EB11F6">
              <w:rPr>
                <w:rFonts w:ascii="Arial" w:hAnsi="Arial" w:cs="Arial"/>
                <w:b/>
              </w:rPr>
              <w:br/>
            </w:r>
            <w:r w:rsidRPr="00EF109D">
              <w:rPr>
                <w:rFonts w:ascii="Arial" w:hAnsi="Arial" w:cs="Arial"/>
                <w:b/>
              </w:rPr>
              <w:t>wpł</w:t>
            </w:r>
            <w:r w:rsidR="00EB11F6">
              <w:rPr>
                <w:rFonts w:ascii="Arial" w:hAnsi="Arial" w:cs="Arial"/>
                <w:b/>
              </w:rPr>
              <w:t>ynięcia zgłoszenia: ………………….</w:t>
            </w:r>
            <w:r w:rsidRPr="00EF109D">
              <w:rPr>
                <w:rFonts w:ascii="Arial" w:hAnsi="Arial" w:cs="Arial"/>
                <w:b/>
              </w:rPr>
              <w:t>…………</w:t>
            </w:r>
          </w:p>
          <w:p w14:paraId="4BEAC170" w14:textId="7E4ADD14" w:rsidR="00CF1376" w:rsidRPr="00EF109D" w:rsidRDefault="00EB11F6" w:rsidP="00CF13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KOD zgłoszenia: ……………………………</w:t>
            </w:r>
            <w:r w:rsidR="00CF1376" w:rsidRPr="00EF109D">
              <w:rPr>
                <w:rFonts w:ascii="Arial" w:hAnsi="Arial" w:cs="Arial"/>
                <w:b/>
              </w:rPr>
              <w:t>………</w:t>
            </w:r>
          </w:p>
          <w:p w14:paraId="76FA83D4" w14:textId="03E233AD" w:rsidR="00CF1376" w:rsidRPr="00EB11F6" w:rsidRDefault="00CF1376" w:rsidP="00CF137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B11F6">
              <w:rPr>
                <w:rFonts w:ascii="Arial" w:hAnsi="Arial" w:cs="Arial"/>
                <w:b/>
                <w:i/>
                <w:sz w:val="16"/>
                <w:szCs w:val="16"/>
              </w:rPr>
              <w:t>(Pola oznaczone kolorem szarym wypełnia Organizator Konkursu)</w:t>
            </w:r>
          </w:p>
        </w:tc>
        <w:tc>
          <w:tcPr>
            <w:tcW w:w="3992" w:type="dxa"/>
            <w:shd w:val="clear" w:color="auto" w:fill="D9D9D9" w:themeFill="background1" w:themeFillShade="D9"/>
          </w:tcPr>
          <w:p w14:paraId="03A05AE0" w14:textId="77777777" w:rsidR="00CF1376" w:rsidRPr="00EF109D" w:rsidRDefault="00CF1376" w:rsidP="00CF1376">
            <w:pPr>
              <w:rPr>
                <w:rFonts w:ascii="Arial" w:hAnsi="Arial" w:cs="Arial"/>
                <w:b/>
              </w:rPr>
            </w:pPr>
            <w:r w:rsidRPr="00EF109D">
              <w:rPr>
                <w:rFonts w:ascii="Arial" w:hAnsi="Arial" w:cs="Arial"/>
                <w:b/>
              </w:rPr>
              <w:t>Podpis osoby przyjmującej:</w:t>
            </w:r>
          </w:p>
          <w:p w14:paraId="39CAE46B" w14:textId="6AF9CF98" w:rsidR="00CF1376" w:rsidRPr="00EF109D" w:rsidRDefault="00CF1376" w:rsidP="00CF1376">
            <w:pPr>
              <w:rPr>
                <w:rFonts w:ascii="Arial" w:hAnsi="Arial" w:cs="Arial"/>
                <w:b/>
              </w:rPr>
            </w:pPr>
          </w:p>
          <w:p w14:paraId="056B8EF0" w14:textId="5D7572C1" w:rsidR="00CF1376" w:rsidRPr="00EF109D" w:rsidRDefault="00CF1376" w:rsidP="00CF1376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  <w:b/>
              </w:rPr>
              <w:t>……………………..</w:t>
            </w:r>
          </w:p>
        </w:tc>
      </w:tr>
      <w:tr w:rsidR="00B10A3D" w:rsidRPr="00EF109D" w14:paraId="723EE82C" w14:textId="77777777" w:rsidTr="00493076">
        <w:trPr>
          <w:jc w:val="center"/>
        </w:trPr>
        <w:tc>
          <w:tcPr>
            <w:tcW w:w="9776" w:type="dxa"/>
            <w:gridSpan w:val="4"/>
          </w:tcPr>
          <w:p w14:paraId="5354AB5D" w14:textId="5DC06EB3" w:rsidR="00B10A3D" w:rsidRPr="00EF109D" w:rsidRDefault="00B10A3D" w:rsidP="00CF1376">
            <w:pPr>
              <w:rPr>
                <w:rFonts w:ascii="Arial" w:hAnsi="Arial" w:cs="Arial"/>
                <w:b/>
              </w:rPr>
            </w:pPr>
            <w:r w:rsidRPr="00EF109D">
              <w:rPr>
                <w:rFonts w:ascii="Arial" w:hAnsi="Arial" w:cs="Arial"/>
                <w:b/>
              </w:rPr>
              <w:t>Zgłaszający:</w:t>
            </w:r>
          </w:p>
        </w:tc>
      </w:tr>
      <w:tr w:rsidR="001E4918" w:rsidRPr="00EF109D" w14:paraId="4A2952A7" w14:textId="77777777" w:rsidTr="00493076">
        <w:trPr>
          <w:jc w:val="center"/>
        </w:trPr>
        <w:tc>
          <w:tcPr>
            <w:tcW w:w="4248" w:type="dxa"/>
            <w:gridSpan w:val="2"/>
          </w:tcPr>
          <w:p w14:paraId="18AC9F3A" w14:textId="77777777" w:rsidR="001E4918" w:rsidRPr="00EF109D" w:rsidRDefault="001E4918" w:rsidP="001E4918">
            <w:pPr>
              <w:rPr>
                <w:rFonts w:ascii="Arial" w:hAnsi="Arial" w:cs="Arial"/>
                <w:b/>
              </w:rPr>
            </w:pPr>
            <w:r w:rsidRPr="00EF109D">
              <w:rPr>
                <w:rFonts w:ascii="Arial" w:hAnsi="Arial" w:cs="Arial"/>
              </w:rPr>
              <w:t>Imię i nazwisko:</w:t>
            </w:r>
          </w:p>
        </w:tc>
        <w:tc>
          <w:tcPr>
            <w:tcW w:w="5528" w:type="dxa"/>
            <w:gridSpan w:val="2"/>
          </w:tcPr>
          <w:p w14:paraId="4AB62EAC" w14:textId="507AF8EE" w:rsidR="001E4918" w:rsidRPr="00EF109D" w:rsidRDefault="001E4918" w:rsidP="001E4918">
            <w:pPr>
              <w:rPr>
                <w:rFonts w:ascii="Arial" w:hAnsi="Arial" w:cs="Arial"/>
                <w:b/>
              </w:rPr>
            </w:pPr>
          </w:p>
        </w:tc>
      </w:tr>
      <w:tr w:rsidR="001E4918" w:rsidRPr="00EF109D" w14:paraId="2BC5F50F" w14:textId="77777777" w:rsidTr="00493076">
        <w:trPr>
          <w:jc w:val="center"/>
        </w:trPr>
        <w:tc>
          <w:tcPr>
            <w:tcW w:w="4248" w:type="dxa"/>
            <w:gridSpan w:val="2"/>
          </w:tcPr>
          <w:p w14:paraId="23D721CA" w14:textId="77777777" w:rsidR="001E4918" w:rsidRPr="00EF109D" w:rsidRDefault="001E4918" w:rsidP="001E4918">
            <w:pPr>
              <w:rPr>
                <w:rFonts w:ascii="Arial" w:hAnsi="Arial" w:cs="Arial"/>
                <w:b/>
              </w:rPr>
            </w:pPr>
            <w:r w:rsidRPr="00EF109D">
              <w:rPr>
                <w:rFonts w:ascii="Arial" w:hAnsi="Arial" w:cs="Arial"/>
              </w:rPr>
              <w:t>Uczelnia:</w:t>
            </w:r>
          </w:p>
        </w:tc>
        <w:tc>
          <w:tcPr>
            <w:tcW w:w="5528" w:type="dxa"/>
            <w:gridSpan w:val="2"/>
          </w:tcPr>
          <w:p w14:paraId="5C726628" w14:textId="48DB65A4" w:rsidR="001E4918" w:rsidRPr="00EF109D" w:rsidRDefault="001E4918" w:rsidP="001E4918">
            <w:pPr>
              <w:rPr>
                <w:rFonts w:ascii="Arial" w:hAnsi="Arial" w:cs="Arial"/>
                <w:b/>
              </w:rPr>
            </w:pPr>
          </w:p>
        </w:tc>
      </w:tr>
      <w:tr w:rsidR="001E4918" w:rsidRPr="00EF109D" w14:paraId="5ED35BBE" w14:textId="77777777" w:rsidTr="00493076">
        <w:trPr>
          <w:jc w:val="center"/>
        </w:trPr>
        <w:tc>
          <w:tcPr>
            <w:tcW w:w="4248" w:type="dxa"/>
            <w:gridSpan w:val="2"/>
          </w:tcPr>
          <w:p w14:paraId="170F218A" w14:textId="77777777" w:rsidR="001E4918" w:rsidRPr="00EF109D" w:rsidRDefault="001E4918" w:rsidP="001E4918">
            <w:pPr>
              <w:rPr>
                <w:rFonts w:ascii="Arial" w:hAnsi="Arial" w:cs="Arial"/>
                <w:b/>
              </w:rPr>
            </w:pPr>
            <w:r w:rsidRPr="00EF109D">
              <w:rPr>
                <w:rFonts w:ascii="Arial" w:hAnsi="Arial" w:cs="Arial"/>
              </w:rPr>
              <w:t>Wydział:</w:t>
            </w:r>
          </w:p>
        </w:tc>
        <w:tc>
          <w:tcPr>
            <w:tcW w:w="5528" w:type="dxa"/>
            <w:gridSpan w:val="2"/>
          </w:tcPr>
          <w:p w14:paraId="2714AA3B" w14:textId="179054BA" w:rsidR="001E4918" w:rsidRPr="00EF109D" w:rsidRDefault="001E4918" w:rsidP="001E4918">
            <w:pPr>
              <w:rPr>
                <w:rFonts w:ascii="Arial" w:hAnsi="Arial" w:cs="Arial"/>
                <w:b/>
              </w:rPr>
            </w:pPr>
          </w:p>
        </w:tc>
      </w:tr>
      <w:tr w:rsidR="001E4918" w:rsidRPr="00EF109D" w14:paraId="7543EDEA" w14:textId="77777777" w:rsidTr="00493076">
        <w:trPr>
          <w:jc w:val="center"/>
        </w:trPr>
        <w:tc>
          <w:tcPr>
            <w:tcW w:w="9776" w:type="dxa"/>
            <w:gridSpan w:val="4"/>
          </w:tcPr>
          <w:p w14:paraId="1C940301" w14:textId="70942029" w:rsidR="001E4918" w:rsidRPr="00EF109D" w:rsidRDefault="001E4918" w:rsidP="001E4918">
            <w:pPr>
              <w:rPr>
                <w:rFonts w:ascii="Arial" w:hAnsi="Arial" w:cs="Arial"/>
                <w:b/>
              </w:rPr>
            </w:pPr>
            <w:r w:rsidRPr="00EF109D">
              <w:rPr>
                <w:rFonts w:ascii="Arial" w:hAnsi="Arial" w:cs="Arial"/>
                <w:b/>
              </w:rPr>
              <w:t xml:space="preserve">Dane </w:t>
            </w:r>
            <w:r w:rsidR="0037177D">
              <w:rPr>
                <w:rFonts w:ascii="Arial" w:hAnsi="Arial" w:cs="Arial"/>
                <w:b/>
              </w:rPr>
              <w:t>A</w:t>
            </w:r>
            <w:r w:rsidRPr="00EF109D">
              <w:rPr>
                <w:rFonts w:ascii="Arial" w:hAnsi="Arial" w:cs="Arial"/>
                <w:b/>
              </w:rPr>
              <w:t>utora/</w:t>
            </w:r>
            <w:r w:rsidR="0037177D">
              <w:rPr>
                <w:rFonts w:ascii="Arial" w:hAnsi="Arial" w:cs="Arial"/>
                <w:b/>
              </w:rPr>
              <w:t>A</w:t>
            </w:r>
            <w:r w:rsidRPr="00EF109D">
              <w:rPr>
                <w:rFonts w:ascii="Arial" w:hAnsi="Arial" w:cs="Arial"/>
                <w:b/>
              </w:rPr>
              <w:t>utorów pracy</w:t>
            </w:r>
            <w:r w:rsidR="00E63AB8">
              <w:rPr>
                <w:rFonts w:ascii="Arial" w:hAnsi="Arial" w:cs="Arial"/>
                <w:b/>
              </w:rPr>
              <w:t>:</w:t>
            </w:r>
          </w:p>
        </w:tc>
      </w:tr>
      <w:tr w:rsidR="00B53012" w:rsidRPr="00EF109D" w14:paraId="463F2510" w14:textId="77777777" w:rsidTr="00493076">
        <w:trPr>
          <w:jc w:val="center"/>
        </w:trPr>
        <w:tc>
          <w:tcPr>
            <w:tcW w:w="9776" w:type="dxa"/>
            <w:gridSpan w:val="4"/>
          </w:tcPr>
          <w:p w14:paraId="1EC6A89C" w14:textId="33028056" w:rsidR="00B53012" w:rsidRPr="00EF109D" w:rsidRDefault="00B53012" w:rsidP="001E4918">
            <w:pPr>
              <w:rPr>
                <w:rFonts w:ascii="Arial" w:hAnsi="Arial" w:cs="Arial"/>
                <w:b/>
              </w:rPr>
            </w:pPr>
            <w:bookmarkStart w:id="1" w:name="_Hlk171596562"/>
            <w:r>
              <w:rPr>
                <w:rFonts w:ascii="Arial" w:hAnsi="Arial" w:cs="Arial"/>
                <w:b/>
              </w:rPr>
              <w:t>Autor</w:t>
            </w:r>
            <w:r w:rsidR="00EB11F6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B53012" w:rsidRPr="00EF109D" w14:paraId="44E5F461" w14:textId="77777777" w:rsidTr="00493076">
        <w:trPr>
          <w:jc w:val="center"/>
        </w:trPr>
        <w:tc>
          <w:tcPr>
            <w:tcW w:w="4248" w:type="dxa"/>
            <w:gridSpan w:val="2"/>
          </w:tcPr>
          <w:p w14:paraId="6272D4FC" w14:textId="77777777" w:rsidR="00B53012" w:rsidRPr="00EF109D" w:rsidRDefault="00B53012" w:rsidP="001E4918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Imię i nazwisko:</w:t>
            </w:r>
          </w:p>
        </w:tc>
        <w:tc>
          <w:tcPr>
            <w:tcW w:w="5528" w:type="dxa"/>
            <w:gridSpan w:val="2"/>
          </w:tcPr>
          <w:p w14:paraId="7D3A6948" w14:textId="2F120C69" w:rsidR="00B53012" w:rsidRPr="00EF109D" w:rsidRDefault="00B53012" w:rsidP="001E4918">
            <w:pPr>
              <w:rPr>
                <w:rFonts w:ascii="Arial" w:hAnsi="Arial" w:cs="Arial"/>
              </w:rPr>
            </w:pPr>
          </w:p>
        </w:tc>
      </w:tr>
      <w:tr w:rsidR="001E4918" w:rsidRPr="00EF109D" w14:paraId="54DB59D4" w14:textId="77777777" w:rsidTr="00493076">
        <w:trPr>
          <w:jc w:val="center"/>
        </w:trPr>
        <w:tc>
          <w:tcPr>
            <w:tcW w:w="4248" w:type="dxa"/>
            <w:gridSpan w:val="2"/>
          </w:tcPr>
          <w:p w14:paraId="44DD10F8" w14:textId="77777777" w:rsidR="001E4918" w:rsidRPr="00EF109D" w:rsidRDefault="001E4918" w:rsidP="001E4918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Uczelnia</w:t>
            </w:r>
          </w:p>
        </w:tc>
        <w:tc>
          <w:tcPr>
            <w:tcW w:w="5528" w:type="dxa"/>
            <w:gridSpan w:val="2"/>
          </w:tcPr>
          <w:p w14:paraId="1DD37926" w14:textId="77777777" w:rsidR="001E4918" w:rsidRPr="00EF109D" w:rsidRDefault="001E4918" w:rsidP="001E4918">
            <w:pPr>
              <w:rPr>
                <w:rFonts w:ascii="Arial" w:hAnsi="Arial" w:cs="Arial"/>
              </w:rPr>
            </w:pPr>
          </w:p>
        </w:tc>
      </w:tr>
      <w:tr w:rsidR="001E4918" w:rsidRPr="00EF109D" w14:paraId="2DF9CF23" w14:textId="77777777" w:rsidTr="00493076">
        <w:trPr>
          <w:jc w:val="center"/>
        </w:trPr>
        <w:tc>
          <w:tcPr>
            <w:tcW w:w="4248" w:type="dxa"/>
            <w:gridSpan w:val="2"/>
          </w:tcPr>
          <w:p w14:paraId="7E120E9A" w14:textId="77777777" w:rsidR="001E4918" w:rsidRPr="00EF109D" w:rsidRDefault="001E4918" w:rsidP="001E4918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Wydział</w:t>
            </w:r>
          </w:p>
        </w:tc>
        <w:tc>
          <w:tcPr>
            <w:tcW w:w="5528" w:type="dxa"/>
            <w:gridSpan w:val="2"/>
          </w:tcPr>
          <w:p w14:paraId="128C5DDE" w14:textId="77777777" w:rsidR="001E4918" w:rsidRPr="00EF109D" w:rsidRDefault="001E4918" w:rsidP="001E4918">
            <w:pPr>
              <w:rPr>
                <w:rFonts w:ascii="Arial" w:hAnsi="Arial" w:cs="Arial"/>
              </w:rPr>
            </w:pPr>
          </w:p>
        </w:tc>
      </w:tr>
      <w:bookmarkEnd w:id="1"/>
      <w:tr w:rsidR="00B53012" w:rsidRPr="00EF109D" w14:paraId="16D1288E" w14:textId="77777777" w:rsidTr="00493076">
        <w:trPr>
          <w:jc w:val="center"/>
        </w:trPr>
        <w:tc>
          <w:tcPr>
            <w:tcW w:w="9776" w:type="dxa"/>
            <w:gridSpan w:val="4"/>
          </w:tcPr>
          <w:p w14:paraId="638C421C" w14:textId="27EBC2F6" w:rsidR="00B53012" w:rsidRPr="00EF109D" w:rsidRDefault="00B53012" w:rsidP="00B530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</w:t>
            </w:r>
            <w:r w:rsidR="00EB11F6">
              <w:rPr>
                <w:rFonts w:ascii="Arial" w:hAnsi="Arial" w:cs="Arial"/>
                <w:b/>
              </w:rPr>
              <w:t xml:space="preserve"> 2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B53012" w:rsidRPr="00EF109D" w14:paraId="53EF00FF" w14:textId="77777777" w:rsidTr="00493076">
        <w:trPr>
          <w:jc w:val="center"/>
        </w:trPr>
        <w:tc>
          <w:tcPr>
            <w:tcW w:w="4248" w:type="dxa"/>
            <w:gridSpan w:val="2"/>
          </w:tcPr>
          <w:p w14:paraId="710D9724" w14:textId="7297E30F" w:rsidR="00B53012" w:rsidRPr="00EF109D" w:rsidRDefault="00B53012" w:rsidP="00B53012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Imię i nazwisko:</w:t>
            </w:r>
          </w:p>
        </w:tc>
        <w:tc>
          <w:tcPr>
            <w:tcW w:w="5528" w:type="dxa"/>
            <w:gridSpan w:val="2"/>
          </w:tcPr>
          <w:p w14:paraId="1DDA1F49" w14:textId="77777777" w:rsidR="00B53012" w:rsidRPr="00EF109D" w:rsidRDefault="00B53012" w:rsidP="00B53012">
            <w:pPr>
              <w:rPr>
                <w:rFonts w:ascii="Arial" w:hAnsi="Arial" w:cs="Arial"/>
              </w:rPr>
            </w:pPr>
          </w:p>
        </w:tc>
      </w:tr>
      <w:tr w:rsidR="00B53012" w:rsidRPr="00EF109D" w14:paraId="40876BF6" w14:textId="77777777" w:rsidTr="00493076">
        <w:trPr>
          <w:jc w:val="center"/>
        </w:trPr>
        <w:tc>
          <w:tcPr>
            <w:tcW w:w="4248" w:type="dxa"/>
            <w:gridSpan w:val="2"/>
          </w:tcPr>
          <w:p w14:paraId="474F304D" w14:textId="289D7BFA" w:rsidR="00B53012" w:rsidRPr="00EF109D" w:rsidRDefault="00B53012" w:rsidP="00B53012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Uczelnia</w:t>
            </w:r>
          </w:p>
        </w:tc>
        <w:tc>
          <w:tcPr>
            <w:tcW w:w="5528" w:type="dxa"/>
            <w:gridSpan w:val="2"/>
          </w:tcPr>
          <w:p w14:paraId="56CAE386" w14:textId="77777777" w:rsidR="00B53012" w:rsidRPr="00EF109D" w:rsidRDefault="00B53012" w:rsidP="00B53012">
            <w:pPr>
              <w:rPr>
                <w:rFonts w:ascii="Arial" w:hAnsi="Arial" w:cs="Arial"/>
              </w:rPr>
            </w:pPr>
          </w:p>
        </w:tc>
      </w:tr>
      <w:tr w:rsidR="00B53012" w:rsidRPr="00EF109D" w14:paraId="08B36AED" w14:textId="77777777" w:rsidTr="00493076">
        <w:trPr>
          <w:jc w:val="center"/>
        </w:trPr>
        <w:tc>
          <w:tcPr>
            <w:tcW w:w="4248" w:type="dxa"/>
            <w:gridSpan w:val="2"/>
          </w:tcPr>
          <w:p w14:paraId="13060970" w14:textId="5C6F19DB" w:rsidR="00B53012" w:rsidRPr="00EF109D" w:rsidRDefault="00B53012" w:rsidP="00B53012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Wydział</w:t>
            </w:r>
          </w:p>
        </w:tc>
        <w:tc>
          <w:tcPr>
            <w:tcW w:w="5528" w:type="dxa"/>
            <w:gridSpan w:val="2"/>
          </w:tcPr>
          <w:p w14:paraId="6EECACF0" w14:textId="77777777" w:rsidR="00B53012" w:rsidRPr="00EF109D" w:rsidRDefault="00B53012" w:rsidP="00B53012">
            <w:pPr>
              <w:rPr>
                <w:rFonts w:ascii="Arial" w:hAnsi="Arial" w:cs="Arial"/>
              </w:rPr>
            </w:pPr>
          </w:p>
        </w:tc>
      </w:tr>
      <w:tr w:rsidR="00B53012" w:rsidRPr="00EF109D" w14:paraId="728ECAEE" w14:textId="77777777" w:rsidTr="00493076">
        <w:trPr>
          <w:jc w:val="center"/>
        </w:trPr>
        <w:tc>
          <w:tcPr>
            <w:tcW w:w="4248" w:type="dxa"/>
            <w:gridSpan w:val="2"/>
          </w:tcPr>
          <w:p w14:paraId="0E6F72DF" w14:textId="4C4918E6" w:rsidR="00B53012" w:rsidRPr="00EF109D" w:rsidRDefault="00B53012" w:rsidP="00B53012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Rodzaj pracy</w:t>
            </w:r>
            <w:r w:rsidR="00E63AB8">
              <w:rPr>
                <w:rFonts w:ascii="Arial" w:hAnsi="Arial" w:cs="Arial"/>
              </w:rPr>
              <w:t>*</w:t>
            </w:r>
          </w:p>
          <w:p w14:paraId="2E7C74D1" w14:textId="6E9115C4" w:rsidR="00B53012" w:rsidRPr="00EF109D" w:rsidRDefault="00B53012" w:rsidP="00B5301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4EFCEEF2" w14:textId="1B3F522C" w:rsidR="00B53012" w:rsidRPr="00EF109D" w:rsidRDefault="00B53012" w:rsidP="00B53012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Licencjacka</w:t>
            </w:r>
            <w:r>
              <w:rPr>
                <w:rFonts w:ascii="Arial" w:hAnsi="Arial" w:cs="Arial"/>
              </w:rPr>
              <w:t xml:space="preserve"> </w:t>
            </w:r>
          </w:p>
          <w:p w14:paraId="5867A5BC" w14:textId="77777777" w:rsidR="00B53012" w:rsidRPr="00EF109D" w:rsidRDefault="00B53012" w:rsidP="00B53012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Inżynierska</w:t>
            </w:r>
          </w:p>
          <w:p w14:paraId="779A3922" w14:textId="1AD9902A" w:rsidR="00B53012" w:rsidRPr="00EF109D" w:rsidRDefault="00B53012" w:rsidP="00EB11F6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Magisterska</w:t>
            </w:r>
          </w:p>
        </w:tc>
      </w:tr>
      <w:tr w:rsidR="00E63AB8" w:rsidRPr="00EF109D" w14:paraId="295A7225" w14:textId="77777777" w:rsidTr="00493076">
        <w:trPr>
          <w:jc w:val="center"/>
        </w:trPr>
        <w:tc>
          <w:tcPr>
            <w:tcW w:w="9776" w:type="dxa"/>
            <w:gridSpan w:val="4"/>
          </w:tcPr>
          <w:p w14:paraId="7AB5BE82" w14:textId="14B87AE7" w:rsidR="00E63AB8" w:rsidRPr="00EF109D" w:rsidRDefault="00E63AB8" w:rsidP="00B53012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  <w:b/>
              </w:rPr>
              <w:t>Dane kontaktowe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B53012" w:rsidRPr="00EF109D" w14:paraId="1D776B5E" w14:textId="77777777" w:rsidTr="00493076">
        <w:trPr>
          <w:jc w:val="center"/>
        </w:trPr>
        <w:tc>
          <w:tcPr>
            <w:tcW w:w="4248" w:type="dxa"/>
            <w:gridSpan w:val="2"/>
          </w:tcPr>
          <w:p w14:paraId="3D2BEC81" w14:textId="6D4193AB" w:rsidR="00B53012" w:rsidRPr="00EF109D" w:rsidRDefault="00B53012" w:rsidP="00B53012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Adres do korespondencji</w:t>
            </w:r>
          </w:p>
        </w:tc>
        <w:tc>
          <w:tcPr>
            <w:tcW w:w="5528" w:type="dxa"/>
            <w:gridSpan w:val="2"/>
          </w:tcPr>
          <w:p w14:paraId="471F7925" w14:textId="77777777" w:rsidR="00B53012" w:rsidRPr="00EF109D" w:rsidRDefault="00B53012" w:rsidP="00B53012">
            <w:pPr>
              <w:rPr>
                <w:rFonts w:ascii="Arial" w:hAnsi="Arial" w:cs="Arial"/>
              </w:rPr>
            </w:pPr>
          </w:p>
        </w:tc>
      </w:tr>
      <w:tr w:rsidR="00B53012" w:rsidRPr="00EF109D" w14:paraId="1F8CCFDB" w14:textId="77777777" w:rsidTr="00493076">
        <w:trPr>
          <w:jc w:val="center"/>
        </w:trPr>
        <w:tc>
          <w:tcPr>
            <w:tcW w:w="4248" w:type="dxa"/>
            <w:gridSpan w:val="2"/>
          </w:tcPr>
          <w:p w14:paraId="4857CB9C" w14:textId="07CB0322" w:rsidR="00B53012" w:rsidRPr="00EF109D" w:rsidRDefault="00B53012" w:rsidP="00B53012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Telefon</w:t>
            </w:r>
          </w:p>
        </w:tc>
        <w:tc>
          <w:tcPr>
            <w:tcW w:w="5528" w:type="dxa"/>
            <w:gridSpan w:val="2"/>
          </w:tcPr>
          <w:p w14:paraId="6BB87C7E" w14:textId="77777777" w:rsidR="00B53012" w:rsidRPr="00EF109D" w:rsidRDefault="00B53012" w:rsidP="00B53012">
            <w:pPr>
              <w:rPr>
                <w:rFonts w:ascii="Arial" w:hAnsi="Arial" w:cs="Arial"/>
              </w:rPr>
            </w:pPr>
          </w:p>
        </w:tc>
      </w:tr>
      <w:tr w:rsidR="00B53012" w:rsidRPr="00EF109D" w14:paraId="14B35E30" w14:textId="77777777" w:rsidTr="00493076">
        <w:trPr>
          <w:jc w:val="center"/>
        </w:trPr>
        <w:tc>
          <w:tcPr>
            <w:tcW w:w="4248" w:type="dxa"/>
            <w:gridSpan w:val="2"/>
          </w:tcPr>
          <w:p w14:paraId="5D1C4BBD" w14:textId="3DDB16C2" w:rsidR="00B53012" w:rsidRPr="00EF109D" w:rsidRDefault="00B53012" w:rsidP="00B53012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E-mail</w:t>
            </w:r>
          </w:p>
        </w:tc>
        <w:tc>
          <w:tcPr>
            <w:tcW w:w="5528" w:type="dxa"/>
            <w:gridSpan w:val="2"/>
          </w:tcPr>
          <w:p w14:paraId="0CEA545E" w14:textId="77777777" w:rsidR="00B53012" w:rsidRPr="00EF109D" w:rsidRDefault="00B53012" w:rsidP="00B53012">
            <w:pPr>
              <w:rPr>
                <w:rFonts w:ascii="Arial" w:hAnsi="Arial" w:cs="Arial"/>
              </w:rPr>
            </w:pPr>
          </w:p>
        </w:tc>
      </w:tr>
      <w:tr w:rsidR="00E63AB8" w:rsidRPr="00EF109D" w14:paraId="60480946" w14:textId="77777777" w:rsidTr="00493076">
        <w:trPr>
          <w:jc w:val="center"/>
        </w:trPr>
        <w:tc>
          <w:tcPr>
            <w:tcW w:w="9776" w:type="dxa"/>
            <w:gridSpan w:val="4"/>
          </w:tcPr>
          <w:p w14:paraId="69223494" w14:textId="6B541EA0" w:rsidR="00E63AB8" w:rsidRPr="00E63AB8" w:rsidRDefault="00E63AB8" w:rsidP="00B53012">
            <w:pPr>
              <w:rPr>
                <w:rFonts w:ascii="Arial" w:hAnsi="Arial" w:cs="Arial"/>
                <w:b/>
                <w:bCs/>
              </w:rPr>
            </w:pPr>
            <w:r w:rsidRPr="00E63AB8">
              <w:rPr>
                <w:rFonts w:ascii="Arial" w:hAnsi="Arial" w:cs="Arial"/>
                <w:b/>
                <w:bCs/>
              </w:rPr>
              <w:t>Informacje dotyczące pracy:</w:t>
            </w:r>
          </w:p>
        </w:tc>
      </w:tr>
      <w:tr w:rsidR="00E63AB8" w:rsidRPr="00EF109D" w14:paraId="300AFDEF" w14:textId="77777777" w:rsidTr="00493076">
        <w:trPr>
          <w:trHeight w:val="562"/>
          <w:jc w:val="center"/>
        </w:trPr>
        <w:tc>
          <w:tcPr>
            <w:tcW w:w="1980" w:type="dxa"/>
          </w:tcPr>
          <w:p w14:paraId="34007DB4" w14:textId="21F4F651" w:rsidR="00E63AB8" w:rsidRDefault="00E63AB8" w:rsidP="00B53012">
            <w:pPr>
              <w:rPr>
                <w:rFonts w:ascii="Arial" w:hAnsi="Arial" w:cs="Arial"/>
                <w:bCs/>
              </w:rPr>
            </w:pPr>
            <w:r w:rsidRPr="00E63AB8">
              <w:rPr>
                <w:rFonts w:ascii="Arial" w:hAnsi="Arial" w:cs="Arial"/>
                <w:bCs/>
              </w:rPr>
              <w:t>Temat pracy</w:t>
            </w:r>
          </w:p>
          <w:p w14:paraId="57E6210E" w14:textId="77777777" w:rsidR="00E63AB8" w:rsidRDefault="00E63AB8" w:rsidP="00B53012">
            <w:pPr>
              <w:rPr>
                <w:rFonts w:ascii="Arial" w:hAnsi="Arial" w:cs="Arial"/>
                <w:bCs/>
              </w:rPr>
            </w:pPr>
          </w:p>
        </w:tc>
        <w:tc>
          <w:tcPr>
            <w:tcW w:w="7796" w:type="dxa"/>
            <w:gridSpan w:val="3"/>
          </w:tcPr>
          <w:p w14:paraId="1E0C10F0" w14:textId="77777777" w:rsidR="00E63AB8" w:rsidRDefault="00E63AB8" w:rsidP="00B53012">
            <w:pPr>
              <w:rPr>
                <w:rFonts w:ascii="Arial" w:hAnsi="Arial" w:cs="Arial"/>
                <w:bCs/>
              </w:rPr>
            </w:pPr>
          </w:p>
          <w:p w14:paraId="2BD89CFA" w14:textId="5E89FDCC" w:rsidR="00E63AB8" w:rsidRPr="00E63AB8" w:rsidRDefault="00E63AB8" w:rsidP="00B53012">
            <w:pPr>
              <w:rPr>
                <w:rFonts w:ascii="Arial" w:hAnsi="Arial" w:cs="Arial"/>
                <w:bCs/>
              </w:rPr>
            </w:pPr>
          </w:p>
        </w:tc>
      </w:tr>
      <w:tr w:rsidR="00E63AB8" w:rsidRPr="00EF109D" w14:paraId="2BD046D0" w14:textId="77777777" w:rsidTr="00493076">
        <w:trPr>
          <w:trHeight w:val="1101"/>
          <w:jc w:val="center"/>
        </w:trPr>
        <w:tc>
          <w:tcPr>
            <w:tcW w:w="9776" w:type="dxa"/>
            <w:gridSpan w:val="4"/>
          </w:tcPr>
          <w:p w14:paraId="2E55C76C" w14:textId="090D74B0" w:rsidR="00E63AB8" w:rsidRPr="00E63AB8" w:rsidRDefault="00E63AB8" w:rsidP="00B53012">
            <w:pPr>
              <w:rPr>
                <w:rFonts w:ascii="Arial" w:hAnsi="Arial" w:cs="Arial"/>
                <w:bCs/>
              </w:rPr>
            </w:pPr>
            <w:r w:rsidRPr="00E63AB8">
              <w:rPr>
                <w:rFonts w:ascii="Arial" w:hAnsi="Arial" w:cs="Arial"/>
                <w:bCs/>
              </w:rPr>
              <w:t>Streszczenie pracy (max 1000</w:t>
            </w:r>
            <w:r w:rsidR="00991B5F">
              <w:rPr>
                <w:rFonts w:ascii="Arial" w:hAnsi="Arial" w:cs="Arial"/>
                <w:bCs/>
              </w:rPr>
              <w:t xml:space="preserve"> znaków</w:t>
            </w:r>
            <w:r w:rsidRPr="00E63AB8">
              <w:rPr>
                <w:rFonts w:ascii="Arial" w:hAnsi="Arial" w:cs="Arial"/>
                <w:bCs/>
              </w:rPr>
              <w:t>)</w:t>
            </w:r>
          </w:p>
        </w:tc>
      </w:tr>
      <w:tr w:rsidR="00B53012" w:rsidRPr="00EF109D" w14:paraId="186660D8" w14:textId="77777777" w:rsidTr="00493076">
        <w:trPr>
          <w:trHeight w:val="1095"/>
          <w:jc w:val="center"/>
        </w:trPr>
        <w:tc>
          <w:tcPr>
            <w:tcW w:w="4248" w:type="dxa"/>
            <w:gridSpan w:val="2"/>
          </w:tcPr>
          <w:p w14:paraId="0DF3D973" w14:textId="350558E0" w:rsidR="00B53012" w:rsidRPr="00E63AB8" w:rsidRDefault="00B53012" w:rsidP="00B53012">
            <w:pPr>
              <w:rPr>
                <w:rFonts w:ascii="Arial" w:hAnsi="Arial" w:cs="Arial"/>
              </w:rPr>
            </w:pPr>
            <w:r w:rsidRPr="00E63AB8">
              <w:rPr>
                <w:rFonts w:ascii="Arial" w:hAnsi="Arial" w:cs="Arial"/>
              </w:rPr>
              <w:t>Słowa kluczowe (max 3 słowa)</w:t>
            </w:r>
          </w:p>
        </w:tc>
        <w:tc>
          <w:tcPr>
            <w:tcW w:w="5528" w:type="dxa"/>
            <w:gridSpan w:val="2"/>
          </w:tcPr>
          <w:p w14:paraId="4C313FB8" w14:textId="77777777" w:rsidR="00B53012" w:rsidRPr="00EF109D" w:rsidRDefault="00B53012" w:rsidP="00B53012">
            <w:pPr>
              <w:rPr>
                <w:rFonts w:ascii="Arial" w:hAnsi="Arial" w:cs="Arial"/>
              </w:rPr>
            </w:pPr>
          </w:p>
        </w:tc>
      </w:tr>
      <w:tr w:rsidR="00B53012" w:rsidRPr="00EF109D" w14:paraId="75E7AEE5" w14:textId="77777777" w:rsidTr="00493076">
        <w:trPr>
          <w:trHeight w:val="801"/>
          <w:jc w:val="center"/>
        </w:trPr>
        <w:tc>
          <w:tcPr>
            <w:tcW w:w="4248" w:type="dxa"/>
            <w:gridSpan w:val="2"/>
          </w:tcPr>
          <w:p w14:paraId="70396576" w14:textId="38860FBB" w:rsidR="00B53012" w:rsidRPr="00EF109D" w:rsidRDefault="00B53012" w:rsidP="00B53012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Nazwa osiągnięcia</w:t>
            </w:r>
            <w:r w:rsidR="00554109">
              <w:rPr>
                <w:rFonts w:ascii="Arial" w:hAnsi="Arial" w:cs="Arial"/>
              </w:rPr>
              <w:t xml:space="preserve"> (np. prototyp, model, aplikacja)</w:t>
            </w:r>
          </w:p>
        </w:tc>
        <w:tc>
          <w:tcPr>
            <w:tcW w:w="5528" w:type="dxa"/>
            <w:gridSpan w:val="2"/>
          </w:tcPr>
          <w:p w14:paraId="5AD34415" w14:textId="77777777" w:rsidR="00B53012" w:rsidRPr="00EF109D" w:rsidRDefault="00B53012" w:rsidP="00B53012">
            <w:pPr>
              <w:rPr>
                <w:rFonts w:ascii="Arial" w:hAnsi="Arial" w:cs="Arial"/>
              </w:rPr>
            </w:pPr>
          </w:p>
        </w:tc>
      </w:tr>
      <w:tr w:rsidR="00B53012" w:rsidRPr="00EF109D" w14:paraId="5FFDFCD8" w14:textId="77777777" w:rsidTr="00493076">
        <w:trPr>
          <w:jc w:val="center"/>
        </w:trPr>
        <w:tc>
          <w:tcPr>
            <w:tcW w:w="4248" w:type="dxa"/>
            <w:gridSpan w:val="2"/>
          </w:tcPr>
          <w:p w14:paraId="57F95358" w14:textId="2B4CFD08" w:rsidR="00B53012" w:rsidRPr="00EF109D" w:rsidRDefault="00B53012" w:rsidP="00B53012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Obszar oddziaływania rozwiązania</w:t>
            </w:r>
            <w:r w:rsidR="00E63AB8">
              <w:rPr>
                <w:rFonts w:ascii="Arial" w:hAnsi="Arial" w:cs="Arial"/>
              </w:rPr>
              <w:t>*</w:t>
            </w:r>
          </w:p>
          <w:p w14:paraId="187AA614" w14:textId="4E6A1D78" w:rsidR="00B53012" w:rsidRPr="00EF109D" w:rsidRDefault="00B53012" w:rsidP="00B53012">
            <w:pPr>
              <w:jc w:val="right"/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Odporność organizacji</w:t>
            </w:r>
          </w:p>
          <w:p w14:paraId="3441FA26" w14:textId="77777777" w:rsidR="00B53012" w:rsidRPr="00EF109D" w:rsidRDefault="00B53012" w:rsidP="00B53012">
            <w:pPr>
              <w:jc w:val="right"/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Zrównoważony rozwój</w:t>
            </w:r>
          </w:p>
          <w:p w14:paraId="542D7C27" w14:textId="12FF2D24" w:rsidR="00B53012" w:rsidRPr="00EF109D" w:rsidRDefault="00B53012" w:rsidP="00B53012">
            <w:pPr>
              <w:jc w:val="right"/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Koncentracja na człowieku</w:t>
            </w:r>
          </w:p>
        </w:tc>
        <w:tc>
          <w:tcPr>
            <w:tcW w:w="5528" w:type="dxa"/>
            <w:gridSpan w:val="2"/>
          </w:tcPr>
          <w:p w14:paraId="39E9D265" w14:textId="77777777" w:rsidR="00B53012" w:rsidRPr="00EF109D" w:rsidRDefault="00B53012" w:rsidP="00B53012">
            <w:pPr>
              <w:rPr>
                <w:rFonts w:ascii="Arial" w:hAnsi="Arial" w:cs="Arial"/>
              </w:rPr>
            </w:pPr>
          </w:p>
          <w:p w14:paraId="0B9AD7B5" w14:textId="77777777" w:rsidR="00B53012" w:rsidRPr="00EF109D" w:rsidRDefault="00B53012" w:rsidP="00B53012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brak/niski/przeciętny/wysoki</w:t>
            </w:r>
          </w:p>
          <w:p w14:paraId="261D590C" w14:textId="77777777" w:rsidR="00B53012" w:rsidRPr="00EF109D" w:rsidRDefault="00B53012" w:rsidP="00B53012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brak/niski/przeciętny/wysoki</w:t>
            </w:r>
          </w:p>
          <w:p w14:paraId="014C1CEA" w14:textId="4EEDEF6F" w:rsidR="00B53012" w:rsidRPr="00EF109D" w:rsidRDefault="00B53012" w:rsidP="00B53012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brak/niski/przeciętny/wysoki</w:t>
            </w:r>
          </w:p>
        </w:tc>
      </w:tr>
    </w:tbl>
    <w:p w14:paraId="20BDD903" w14:textId="77777777" w:rsidR="00493076" w:rsidRDefault="00493076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23"/>
        <w:gridCol w:w="4453"/>
      </w:tblGrid>
      <w:tr w:rsidR="00B53012" w:rsidRPr="00EF109D" w14:paraId="69F0D54B" w14:textId="77777777" w:rsidTr="00493076">
        <w:trPr>
          <w:jc w:val="center"/>
        </w:trPr>
        <w:tc>
          <w:tcPr>
            <w:tcW w:w="5323" w:type="dxa"/>
          </w:tcPr>
          <w:p w14:paraId="06B73306" w14:textId="4393EEB4" w:rsidR="00B53012" w:rsidRPr="00EF109D" w:rsidRDefault="00B53012" w:rsidP="00B53012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lastRenderedPageBreak/>
              <w:t>Obszar/sektor aplikacyjny</w:t>
            </w:r>
            <w:r w:rsidR="00E63AB8">
              <w:rPr>
                <w:rFonts w:ascii="Arial" w:hAnsi="Arial" w:cs="Arial"/>
              </w:rPr>
              <w:t>*</w:t>
            </w:r>
            <w:r w:rsidRPr="00EF109D">
              <w:rPr>
                <w:rFonts w:ascii="Arial" w:hAnsi="Arial" w:cs="Arial"/>
              </w:rPr>
              <w:t xml:space="preserve"> </w:t>
            </w:r>
          </w:p>
          <w:p w14:paraId="4EAF1981" w14:textId="77F82BDA" w:rsidR="00B53012" w:rsidRPr="00EF109D" w:rsidRDefault="00B53012" w:rsidP="00B53012">
            <w:pPr>
              <w:jc w:val="right"/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Sektor rolniczy</w:t>
            </w:r>
          </w:p>
          <w:p w14:paraId="2E7239AA" w14:textId="77777777" w:rsidR="00B53012" w:rsidRPr="00EF109D" w:rsidRDefault="00B53012" w:rsidP="00B53012">
            <w:pPr>
              <w:jc w:val="right"/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Przemysł</w:t>
            </w:r>
          </w:p>
          <w:p w14:paraId="2DD9E162" w14:textId="6F1AF364" w:rsidR="00B53012" w:rsidRPr="00EF109D" w:rsidRDefault="00B53012" w:rsidP="00B53012">
            <w:pPr>
              <w:jc w:val="right"/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Ochrona zdrowia</w:t>
            </w:r>
          </w:p>
        </w:tc>
        <w:tc>
          <w:tcPr>
            <w:tcW w:w="4453" w:type="dxa"/>
          </w:tcPr>
          <w:p w14:paraId="4A017E15" w14:textId="77777777" w:rsidR="00B53012" w:rsidRPr="00EF109D" w:rsidRDefault="00B53012" w:rsidP="00B53012">
            <w:pPr>
              <w:rPr>
                <w:rFonts w:ascii="Arial" w:hAnsi="Arial" w:cs="Arial"/>
              </w:rPr>
            </w:pPr>
          </w:p>
          <w:p w14:paraId="517350B8" w14:textId="77777777" w:rsidR="00B53012" w:rsidRPr="00EF109D" w:rsidRDefault="00B53012" w:rsidP="00B53012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Tak/Nie</w:t>
            </w:r>
          </w:p>
          <w:p w14:paraId="15A5481B" w14:textId="77777777" w:rsidR="00B53012" w:rsidRPr="00EF109D" w:rsidRDefault="00B53012" w:rsidP="00B53012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Tak/Nie</w:t>
            </w:r>
          </w:p>
          <w:p w14:paraId="4ADBB663" w14:textId="00CBE7F6" w:rsidR="00B53012" w:rsidRPr="00EF109D" w:rsidRDefault="00B53012" w:rsidP="00B53012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Tak/Nie</w:t>
            </w:r>
          </w:p>
        </w:tc>
      </w:tr>
      <w:tr w:rsidR="00B53012" w:rsidRPr="00EF109D" w14:paraId="3F5B768E" w14:textId="77777777" w:rsidTr="00493076">
        <w:trPr>
          <w:jc w:val="center"/>
        </w:trPr>
        <w:tc>
          <w:tcPr>
            <w:tcW w:w="5323" w:type="dxa"/>
          </w:tcPr>
          <w:p w14:paraId="0E457697" w14:textId="1D393E38" w:rsidR="00B53012" w:rsidRPr="00EF109D" w:rsidRDefault="00B53012" w:rsidP="00B530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</w:t>
            </w:r>
            <w:r w:rsidRPr="00EF109D">
              <w:rPr>
                <w:rFonts w:ascii="Arial" w:hAnsi="Arial" w:cs="Arial"/>
              </w:rPr>
              <w:t>praca była zgłaszana w innych konkursach</w:t>
            </w:r>
            <w:r>
              <w:rPr>
                <w:rFonts w:ascii="Arial" w:hAnsi="Arial" w:cs="Arial"/>
              </w:rPr>
              <w:t>?</w:t>
            </w:r>
            <w:r w:rsidR="00E63AB8">
              <w:rPr>
                <w:rFonts w:ascii="Arial" w:hAnsi="Arial" w:cs="Arial"/>
              </w:rPr>
              <w:t>*</w:t>
            </w:r>
          </w:p>
        </w:tc>
        <w:tc>
          <w:tcPr>
            <w:tcW w:w="4453" w:type="dxa"/>
          </w:tcPr>
          <w:p w14:paraId="19E3485A" w14:textId="68D2855B" w:rsidR="00B53012" w:rsidRPr="00EF109D" w:rsidRDefault="00B53012" w:rsidP="00B53012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Tak/Nie</w:t>
            </w:r>
          </w:p>
        </w:tc>
      </w:tr>
      <w:tr w:rsidR="00B53012" w:rsidRPr="00EF109D" w14:paraId="1FE9B834" w14:textId="77777777" w:rsidTr="00493076">
        <w:trPr>
          <w:jc w:val="center"/>
        </w:trPr>
        <w:tc>
          <w:tcPr>
            <w:tcW w:w="9776" w:type="dxa"/>
            <w:gridSpan w:val="2"/>
          </w:tcPr>
          <w:p w14:paraId="1E82EDCE" w14:textId="647DFFC5" w:rsidR="00B53012" w:rsidRPr="00E63AB8" w:rsidRDefault="00B53012" w:rsidP="00B53012">
            <w:pPr>
              <w:rPr>
                <w:rFonts w:ascii="Arial" w:hAnsi="Arial" w:cs="Arial"/>
                <w:b/>
                <w:bCs/>
              </w:rPr>
            </w:pPr>
            <w:r w:rsidRPr="00E63AB8">
              <w:rPr>
                <w:rFonts w:ascii="Arial" w:hAnsi="Arial" w:cs="Arial"/>
                <w:b/>
                <w:bCs/>
              </w:rPr>
              <w:t>Załączniki:</w:t>
            </w:r>
          </w:p>
        </w:tc>
      </w:tr>
      <w:tr w:rsidR="00B53012" w:rsidRPr="00EF109D" w14:paraId="679341F9" w14:textId="77777777" w:rsidTr="00493076">
        <w:trPr>
          <w:jc w:val="center"/>
        </w:trPr>
        <w:tc>
          <w:tcPr>
            <w:tcW w:w="5323" w:type="dxa"/>
          </w:tcPr>
          <w:p w14:paraId="277C62D1" w14:textId="77777777" w:rsidR="00B53012" w:rsidRDefault="00B53012" w:rsidP="00B53012">
            <w:pPr>
              <w:rPr>
                <w:rFonts w:ascii="Arial" w:hAnsi="Arial" w:cs="Arial"/>
              </w:rPr>
            </w:pPr>
            <w:r w:rsidRPr="00EF109D">
              <w:rPr>
                <w:rFonts w:ascii="Arial" w:hAnsi="Arial" w:cs="Arial"/>
              </w:rPr>
              <w:t>Praca dyplomowa</w:t>
            </w:r>
          </w:p>
          <w:p w14:paraId="2DC9F70A" w14:textId="0FB94636" w:rsidR="00EB11F6" w:rsidRPr="00EB11F6" w:rsidRDefault="00EB11F6" w:rsidP="00B5301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B11F6">
              <w:rPr>
                <w:rFonts w:ascii="Arial" w:hAnsi="Arial" w:cs="Arial"/>
                <w:i/>
                <w:sz w:val="20"/>
                <w:szCs w:val="20"/>
              </w:rPr>
              <w:t>(plik w formacie pdf)</w:t>
            </w:r>
          </w:p>
        </w:tc>
        <w:tc>
          <w:tcPr>
            <w:tcW w:w="4453" w:type="dxa"/>
          </w:tcPr>
          <w:p w14:paraId="4D6D679E" w14:textId="77777777" w:rsidR="00EB11F6" w:rsidRDefault="00EB11F6" w:rsidP="00B5301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6150FAD" w14:textId="77777777" w:rsidR="00EB11F6" w:rsidRDefault="00EB11F6" w:rsidP="00B5301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92CF29C" w14:textId="15A6312E" w:rsidR="00EB11F6" w:rsidRDefault="00EB11F6" w:rsidP="00B5301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…………………………………………………..</w:t>
            </w:r>
          </w:p>
          <w:p w14:paraId="38170E7A" w14:textId="627C47F5" w:rsidR="00B53012" w:rsidRPr="00EB11F6" w:rsidRDefault="00B53012" w:rsidP="00B5301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B11F6">
              <w:rPr>
                <w:rFonts w:ascii="Arial" w:hAnsi="Arial" w:cs="Arial"/>
                <w:i/>
                <w:sz w:val="18"/>
                <w:szCs w:val="18"/>
              </w:rPr>
              <w:t>Nazwa pliku zawierająca nazwisko autora</w:t>
            </w:r>
          </w:p>
        </w:tc>
      </w:tr>
      <w:tr w:rsidR="00B53012" w:rsidRPr="00EF109D" w14:paraId="7F1A2B93" w14:textId="77777777" w:rsidTr="00493076">
        <w:trPr>
          <w:jc w:val="center"/>
        </w:trPr>
        <w:tc>
          <w:tcPr>
            <w:tcW w:w="5323" w:type="dxa"/>
          </w:tcPr>
          <w:p w14:paraId="5C038959" w14:textId="3FB4E914" w:rsidR="00B53012" w:rsidRDefault="00CE14EB" w:rsidP="00B530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dotycząca</w:t>
            </w:r>
            <w:r w:rsidR="00B53012" w:rsidRPr="00EF109D">
              <w:rPr>
                <w:rFonts w:ascii="Arial" w:hAnsi="Arial" w:cs="Arial"/>
              </w:rPr>
              <w:t xml:space="preserve"> przetwarzani</w:t>
            </w:r>
            <w:r>
              <w:rPr>
                <w:rFonts w:ascii="Arial" w:hAnsi="Arial" w:cs="Arial"/>
              </w:rPr>
              <w:t>a</w:t>
            </w:r>
            <w:r w:rsidR="00B53012" w:rsidRPr="00EF109D">
              <w:rPr>
                <w:rFonts w:ascii="Arial" w:hAnsi="Arial" w:cs="Arial"/>
              </w:rPr>
              <w:t xml:space="preserve"> danych osobowych</w:t>
            </w:r>
          </w:p>
          <w:p w14:paraId="45C566F7" w14:textId="0EB91338" w:rsidR="00EB11F6" w:rsidRPr="00EF109D" w:rsidRDefault="00EB11F6" w:rsidP="00B53012">
            <w:pPr>
              <w:rPr>
                <w:rFonts w:ascii="Arial" w:hAnsi="Arial" w:cs="Arial"/>
              </w:rPr>
            </w:pPr>
            <w:r w:rsidRPr="00EB11F6">
              <w:rPr>
                <w:rFonts w:ascii="Arial" w:hAnsi="Arial" w:cs="Arial"/>
                <w:i/>
                <w:sz w:val="20"/>
                <w:szCs w:val="20"/>
              </w:rPr>
              <w:t>(plik w formacie pdf)</w:t>
            </w:r>
          </w:p>
        </w:tc>
        <w:tc>
          <w:tcPr>
            <w:tcW w:w="4453" w:type="dxa"/>
          </w:tcPr>
          <w:p w14:paraId="4C643F2F" w14:textId="77777777" w:rsidR="00EB11F6" w:rsidRDefault="00EB11F6" w:rsidP="00B5301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A493316" w14:textId="77777777" w:rsidR="00EB11F6" w:rsidRDefault="00EB11F6" w:rsidP="00B5301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DE1CB82" w14:textId="77777777" w:rsidR="00EB11F6" w:rsidRDefault="00EB11F6" w:rsidP="00EB11F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…………………………………………………..</w:t>
            </w:r>
          </w:p>
          <w:p w14:paraId="410BDC96" w14:textId="5A60C4DE" w:rsidR="00B53012" w:rsidRPr="00EB11F6" w:rsidRDefault="00EB11F6" w:rsidP="00B53012">
            <w:pPr>
              <w:rPr>
                <w:rFonts w:ascii="Arial" w:hAnsi="Arial" w:cs="Arial"/>
                <w:i/>
              </w:rPr>
            </w:pPr>
            <w:r w:rsidRPr="00EB11F6">
              <w:rPr>
                <w:rFonts w:ascii="Arial" w:hAnsi="Arial" w:cs="Arial"/>
                <w:i/>
                <w:sz w:val="18"/>
                <w:szCs w:val="18"/>
              </w:rPr>
              <w:t>Nazwa pliku zawierająca nazwisko autora</w:t>
            </w:r>
          </w:p>
        </w:tc>
      </w:tr>
    </w:tbl>
    <w:p w14:paraId="1776856D" w14:textId="04CE366B" w:rsidR="00590A5E" w:rsidRPr="00E63AB8" w:rsidRDefault="00E63AB8" w:rsidP="00E63AB8">
      <w:pPr>
        <w:rPr>
          <w:rFonts w:ascii="Arial" w:hAnsi="Arial" w:cs="Arial"/>
          <w:sz w:val="20"/>
          <w:szCs w:val="20"/>
        </w:rPr>
      </w:pPr>
      <w:r w:rsidRPr="00E63AB8">
        <w:rPr>
          <w:rFonts w:ascii="Arial" w:hAnsi="Arial" w:cs="Arial"/>
          <w:sz w:val="20"/>
          <w:szCs w:val="20"/>
        </w:rPr>
        <w:t>*niewłaściwe skreślić</w:t>
      </w:r>
    </w:p>
    <w:p w14:paraId="311860A1" w14:textId="77777777" w:rsidR="00EF109D" w:rsidRPr="00EF109D" w:rsidRDefault="00EF109D" w:rsidP="00EF109D">
      <w:pPr>
        <w:pStyle w:val="NormalnyWeb"/>
        <w:rPr>
          <w:rFonts w:ascii="Arial" w:hAnsi="Arial" w:cs="Arial"/>
        </w:rPr>
      </w:pPr>
      <w:r w:rsidRPr="00EF109D">
        <w:rPr>
          <w:rFonts w:ascii="Arial" w:hAnsi="Arial" w:cs="Arial"/>
        </w:rPr>
        <w:t>Ja, niżej podpisany/a, oświadczam, że wszystkie dane podane przeze mnie w formularzu konkursowym są prawdziwe, rzetelne i zgodne ze stanem faktycznym.</w:t>
      </w:r>
    </w:p>
    <w:p w14:paraId="023BD169" w14:textId="66DBFC7D" w:rsidR="00E63AB8" w:rsidRPr="00E63AB8" w:rsidRDefault="00EF109D" w:rsidP="00EF109D">
      <w:pPr>
        <w:pStyle w:val="NormalnyWeb"/>
        <w:rPr>
          <w:rStyle w:val="Pogrubienie"/>
          <w:rFonts w:ascii="Arial" w:hAnsi="Arial" w:cs="Arial"/>
          <w:b w:val="0"/>
          <w:bCs w:val="0"/>
        </w:rPr>
      </w:pPr>
      <w:r w:rsidRPr="00EF109D">
        <w:rPr>
          <w:rFonts w:ascii="Arial" w:hAnsi="Arial" w:cs="Arial"/>
        </w:rPr>
        <w:t xml:space="preserve">Oświadczam również, że jestem świadomy/a odpowiedzialności za podanie nieprawdziwych danych, w tym ewentualnej dyskwalifikacji z konkursu lub innych konsekwencji przewidzianych przez </w:t>
      </w:r>
      <w:r w:rsidR="0070315C">
        <w:rPr>
          <w:rFonts w:ascii="Arial" w:hAnsi="Arial" w:cs="Arial"/>
        </w:rPr>
        <w:t>R</w:t>
      </w:r>
      <w:r w:rsidRPr="00EF109D">
        <w:rPr>
          <w:rFonts w:ascii="Arial" w:hAnsi="Arial" w:cs="Arial"/>
        </w:rPr>
        <w:t xml:space="preserve">egulamin </w:t>
      </w:r>
      <w:r w:rsidR="0070315C">
        <w:rPr>
          <w:rFonts w:ascii="Arial" w:hAnsi="Arial" w:cs="Arial"/>
        </w:rPr>
        <w:t>K</w:t>
      </w:r>
      <w:r w:rsidRPr="00EF109D">
        <w:rPr>
          <w:rFonts w:ascii="Arial" w:hAnsi="Arial" w:cs="Arial"/>
        </w:rPr>
        <w:t>onkursu oraz obowiązujące przepisy prawa.</w:t>
      </w:r>
    </w:p>
    <w:p w14:paraId="5E81D5FA" w14:textId="4EE4BF80" w:rsidR="00EF109D" w:rsidRPr="00EF109D" w:rsidRDefault="00EF109D" w:rsidP="00EF109D">
      <w:pPr>
        <w:pStyle w:val="NormalnyWeb"/>
        <w:rPr>
          <w:rStyle w:val="Pogrubienie"/>
          <w:rFonts w:ascii="Arial" w:eastAsiaTheme="majorEastAsia" w:hAnsi="Arial" w:cs="Arial"/>
        </w:rPr>
      </w:pPr>
      <w:r w:rsidRPr="00EF109D">
        <w:rPr>
          <w:rStyle w:val="Pogrubienie"/>
          <w:rFonts w:ascii="Arial" w:eastAsiaTheme="majorEastAsia" w:hAnsi="Arial" w:cs="Arial"/>
        </w:rPr>
        <w:t>Podpis:</w:t>
      </w:r>
      <w:r w:rsidR="0037177D">
        <w:rPr>
          <w:rStyle w:val="Pogrubienie"/>
          <w:rFonts w:ascii="Arial" w:eastAsiaTheme="majorEastAsia" w:hAnsi="Arial" w:cs="Arial"/>
        </w:rPr>
        <w:t xml:space="preserve"> ……………………………………………………..……….</w:t>
      </w:r>
    </w:p>
    <w:p w14:paraId="3986C055" w14:textId="2B5B329D" w:rsidR="00FF3364" w:rsidRPr="00EF109D" w:rsidRDefault="0037177D" w:rsidP="00493076">
      <w:pPr>
        <w:pStyle w:val="NormalnyWeb"/>
        <w:rPr>
          <w:rFonts w:ascii="Arial" w:hAnsi="Arial" w:cs="Arial"/>
        </w:rPr>
      </w:pPr>
      <w:r>
        <w:rPr>
          <w:rStyle w:val="Pogrubienie"/>
          <w:rFonts w:ascii="Arial" w:eastAsiaTheme="majorEastAsia" w:hAnsi="Arial" w:cs="Arial"/>
        </w:rPr>
        <w:t>Miejscowość i d</w:t>
      </w:r>
      <w:r w:rsidR="00EF109D" w:rsidRPr="00EF109D">
        <w:rPr>
          <w:rStyle w:val="Pogrubienie"/>
          <w:rFonts w:ascii="Arial" w:eastAsiaTheme="majorEastAsia" w:hAnsi="Arial" w:cs="Arial"/>
        </w:rPr>
        <w:t>ata:</w:t>
      </w:r>
      <w:r>
        <w:rPr>
          <w:rStyle w:val="Pogrubienie"/>
          <w:rFonts w:ascii="Arial" w:eastAsiaTheme="majorEastAsia" w:hAnsi="Arial" w:cs="Arial"/>
        </w:rPr>
        <w:t xml:space="preserve"> ………………………………………………</w:t>
      </w:r>
    </w:p>
    <w:sectPr w:rsidR="00FF3364" w:rsidRPr="00EF109D" w:rsidSect="00EB11F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65EB" w14:textId="77777777" w:rsidR="00950109" w:rsidRDefault="00950109" w:rsidP="008F5C9B">
      <w:pPr>
        <w:spacing w:after="0" w:line="240" w:lineRule="auto"/>
      </w:pPr>
      <w:r>
        <w:separator/>
      </w:r>
    </w:p>
  </w:endnote>
  <w:endnote w:type="continuationSeparator" w:id="0">
    <w:p w14:paraId="0C14BD88" w14:textId="77777777" w:rsidR="00950109" w:rsidRDefault="00950109" w:rsidP="008F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45EF" w14:textId="5F589FB2" w:rsidR="008F5C9B" w:rsidRDefault="000E6498">
    <w:pPr>
      <w:pStyle w:val="Stopka"/>
    </w:pPr>
    <w:r>
      <w:rPr>
        <w:noProof/>
        <w:color w:val="000000"/>
        <w:lang w:eastAsia="pl-PL"/>
      </w:rPr>
      <w:drawing>
        <wp:inline distT="0" distB="0" distL="0" distR="0" wp14:anchorId="65F36736" wp14:editId="45CB6838">
          <wp:extent cx="2019300" cy="449580"/>
          <wp:effectExtent l="0" t="0" r="0" b="7620"/>
          <wp:docPr id="1" name="Picture 4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183974" name="Picture 4" descr="Blue text on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0193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FE9B" w14:textId="77777777" w:rsidR="00950109" w:rsidRDefault="00950109" w:rsidP="008F5C9B">
      <w:pPr>
        <w:spacing w:after="0" w:line="240" w:lineRule="auto"/>
      </w:pPr>
      <w:r>
        <w:separator/>
      </w:r>
    </w:p>
  </w:footnote>
  <w:footnote w:type="continuationSeparator" w:id="0">
    <w:p w14:paraId="74264C52" w14:textId="77777777" w:rsidR="00950109" w:rsidRDefault="00950109" w:rsidP="008F5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7693" w14:textId="43A07635" w:rsidR="000E6498" w:rsidRPr="008779CC" w:rsidRDefault="008F5C9B" w:rsidP="008779CC">
    <w:pPr>
      <w:pStyle w:val="NormalnyWeb"/>
      <w:rPr>
        <w:lang w:val="en-US"/>
      </w:rPr>
    </w:pPr>
    <w:r w:rsidRPr="00ED3227">
      <w:rPr>
        <w:noProof/>
      </w:rPr>
      <w:drawing>
        <wp:inline distT="0" distB="0" distL="0" distR="0" wp14:anchorId="2E22B26E" wp14:editId="782787A7">
          <wp:extent cx="1124286" cy="709295"/>
          <wp:effectExtent l="0" t="0" r="0" b="0"/>
          <wp:docPr id="2" name="Picture 1" descr="A white and orange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222402" name="Picture 1" descr="A white and orange logo with black text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157933" cy="730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11F6">
      <w:rPr>
        <w:lang w:val="en-US"/>
      </w:rPr>
      <w:tab/>
    </w:r>
    <w:r w:rsidRPr="008F5C9B">
      <w:rPr>
        <w:lang w:val="en-US"/>
      </w:rPr>
      <w:t xml:space="preserve"> </w:t>
    </w:r>
    <w:r w:rsidR="00EB11F6">
      <w:rPr>
        <w:lang w:val="en-US"/>
      </w:rPr>
      <w:tab/>
    </w:r>
    <w:r w:rsidR="00EB11F6">
      <w:rPr>
        <w:noProof/>
        <w14:ligatures w14:val="standardContextual"/>
      </w:rPr>
      <w:drawing>
        <wp:inline distT="0" distB="0" distL="0" distR="0" wp14:anchorId="777EE486" wp14:editId="4A329E52">
          <wp:extent cx="2230120" cy="6096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poziom-PB-PL-kolor-czarny-na-bialym-tle_DRUK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93" b="18531"/>
                  <a:stretch/>
                </pic:blipFill>
                <pic:spPr bwMode="auto">
                  <a:xfrm>
                    <a:off x="0" y="0"/>
                    <a:ext cx="2231136" cy="6098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B11F6">
      <w:rPr>
        <w:noProof/>
        <w14:ligatures w14:val="standardContextual"/>
      </w:rPr>
      <w:t xml:space="preserve"> </w:t>
    </w:r>
    <w:r w:rsidR="00EB11F6">
      <w:rPr>
        <w:noProof/>
        <w14:ligatures w14:val="standardContextual"/>
      </w:rPr>
      <w:tab/>
    </w:r>
    <w:r w:rsidR="00EB11F6">
      <w:rPr>
        <w:noProof/>
        <w14:ligatures w14:val="standardContextual"/>
      </w:rPr>
      <w:drawing>
        <wp:inline distT="0" distB="0" distL="0" distR="0" wp14:anchorId="75568A40" wp14:editId="14029F28">
          <wp:extent cx="1944000" cy="619838"/>
          <wp:effectExtent l="0" t="0" r="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volum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619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2B8D"/>
    <w:multiLevelType w:val="hybridMultilevel"/>
    <w:tmpl w:val="7A10340C"/>
    <w:lvl w:ilvl="0" w:tplc="9AEE036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05BF9"/>
    <w:multiLevelType w:val="hybridMultilevel"/>
    <w:tmpl w:val="F0081B56"/>
    <w:lvl w:ilvl="0" w:tplc="CC5097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981872">
    <w:abstractNumId w:val="0"/>
  </w:num>
  <w:num w:numId="2" w16cid:durableId="1103561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Tomaszuk">
    <w15:presenceInfo w15:providerId="AD" w15:userId="S::a.tomaszuk@st.pb.edu.pl::62360292-d68b-437d-aad3-bea2a39053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5E"/>
    <w:rsid w:val="000E6498"/>
    <w:rsid w:val="00121C7C"/>
    <w:rsid w:val="00126EC1"/>
    <w:rsid w:val="001310DC"/>
    <w:rsid w:val="00145A5B"/>
    <w:rsid w:val="001469D4"/>
    <w:rsid w:val="0018331E"/>
    <w:rsid w:val="001E4918"/>
    <w:rsid w:val="001F1DAF"/>
    <w:rsid w:val="00266A76"/>
    <w:rsid w:val="00353402"/>
    <w:rsid w:val="0037177D"/>
    <w:rsid w:val="00493076"/>
    <w:rsid w:val="00554109"/>
    <w:rsid w:val="005622DC"/>
    <w:rsid w:val="00590A5E"/>
    <w:rsid w:val="006218F0"/>
    <w:rsid w:val="00634E2C"/>
    <w:rsid w:val="00666D8E"/>
    <w:rsid w:val="00693616"/>
    <w:rsid w:val="006D4138"/>
    <w:rsid w:val="0070315C"/>
    <w:rsid w:val="007A4C9F"/>
    <w:rsid w:val="00814576"/>
    <w:rsid w:val="00843AC9"/>
    <w:rsid w:val="008609D8"/>
    <w:rsid w:val="008779CC"/>
    <w:rsid w:val="008C0322"/>
    <w:rsid w:val="008E08E3"/>
    <w:rsid w:val="008F5C9B"/>
    <w:rsid w:val="00950109"/>
    <w:rsid w:val="00991B5F"/>
    <w:rsid w:val="00B10A3D"/>
    <w:rsid w:val="00B53012"/>
    <w:rsid w:val="00B74440"/>
    <w:rsid w:val="00C67CE3"/>
    <w:rsid w:val="00CC4692"/>
    <w:rsid w:val="00CE14EB"/>
    <w:rsid w:val="00CF1376"/>
    <w:rsid w:val="00D23C13"/>
    <w:rsid w:val="00D83631"/>
    <w:rsid w:val="00E47E02"/>
    <w:rsid w:val="00E63AB8"/>
    <w:rsid w:val="00EB11F6"/>
    <w:rsid w:val="00EF109D"/>
    <w:rsid w:val="00F81652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D0F9A"/>
  <w15:chartTrackingRefBased/>
  <w15:docId w15:val="{ED659527-CAA9-462C-981E-BAE12ED1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0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0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0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0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0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0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0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0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0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0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0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0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0A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0A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0A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0A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0A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0A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0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0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0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0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0A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0A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0A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0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0A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0A5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90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F1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F109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F5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C9B"/>
  </w:style>
  <w:style w:type="paragraph" w:styleId="Stopka">
    <w:name w:val="footer"/>
    <w:basedOn w:val="Normalny"/>
    <w:link w:val="StopkaZnak"/>
    <w:uiPriority w:val="99"/>
    <w:unhideWhenUsed/>
    <w:rsid w:val="008F5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C9B"/>
  </w:style>
  <w:style w:type="paragraph" w:styleId="Poprawka">
    <w:name w:val="Revision"/>
    <w:hidden/>
    <w:uiPriority w:val="99"/>
    <w:semiHidden/>
    <w:rsid w:val="00F8165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6D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D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D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D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D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Tomaszuk</dc:creator>
  <cp:keywords/>
  <dc:description/>
  <cp:lastModifiedBy>Anna Tomaszuk</cp:lastModifiedBy>
  <cp:revision>4</cp:revision>
  <dcterms:created xsi:type="dcterms:W3CDTF">2024-07-16T09:24:00Z</dcterms:created>
  <dcterms:modified xsi:type="dcterms:W3CDTF">2025-12-10T18:07:00Z</dcterms:modified>
</cp:coreProperties>
</file>